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B5C" w:rsidRDefault="00095B5C" w:rsidP="00B71523">
      <w:pPr>
        <w:tabs>
          <w:tab w:val="left" w:pos="3620"/>
        </w:tabs>
      </w:pPr>
    </w:p>
    <w:p w:rsidR="00B71523" w:rsidRDefault="00B71523" w:rsidP="00B71523">
      <w:pPr>
        <w:tabs>
          <w:tab w:val="left" w:pos="3620"/>
        </w:tabs>
        <w:jc w:val="center"/>
        <w:rPr>
          <w:rFonts w:ascii="ＭＳ ゴシック" w:eastAsia="ＭＳ ゴシック" w:hAnsi="ＭＳ ゴシック"/>
          <w:sz w:val="40"/>
        </w:rPr>
      </w:pPr>
      <w:r w:rsidRPr="00B71523">
        <w:rPr>
          <w:rFonts w:ascii="ＭＳ ゴシック" w:eastAsia="ＭＳ ゴシック" w:hAnsi="ＭＳ ゴシック" w:hint="eastAsia"/>
          <w:sz w:val="40"/>
        </w:rPr>
        <w:t>資料交付依頼書兼誓約書</w:t>
      </w:r>
    </w:p>
    <w:p w:rsidR="00B71523" w:rsidRDefault="00B71523" w:rsidP="00B71523">
      <w:pPr>
        <w:tabs>
          <w:tab w:val="left" w:pos="3620"/>
        </w:tabs>
        <w:rPr>
          <w:rFonts w:ascii="ＭＳ ゴシック" w:eastAsia="ＭＳ ゴシック" w:hAnsi="ＭＳ ゴシック"/>
        </w:rPr>
      </w:pPr>
    </w:p>
    <w:p w:rsidR="00B71523" w:rsidRPr="00B71523" w:rsidRDefault="00B71523" w:rsidP="00B71523">
      <w:pPr>
        <w:tabs>
          <w:tab w:val="left" w:pos="3620"/>
        </w:tabs>
        <w:wordWrap w:val="0"/>
        <w:jc w:val="right"/>
        <w:rPr>
          <w:rFonts w:ascii="ＭＳ ゴシック" w:eastAsia="ＭＳ ゴシック" w:hAnsi="ＭＳ ゴシック"/>
          <w:sz w:val="24"/>
        </w:rPr>
      </w:pPr>
      <w:r w:rsidRPr="00B71523">
        <w:rPr>
          <w:rFonts w:ascii="ＭＳ ゴシック" w:eastAsia="ＭＳ ゴシック" w:hAnsi="ＭＳ ゴシック" w:hint="eastAsia"/>
          <w:sz w:val="24"/>
        </w:rPr>
        <w:t>令和７年　月　日</w:t>
      </w:r>
    </w:p>
    <w:p w:rsidR="00B71523" w:rsidRPr="00B71523" w:rsidRDefault="00B71523" w:rsidP="00B71523">
      <w:pPr>
        <w:tabs>
          <w:tab w:val="left" w:pos="3620"/>
        </w:tabs>
        <w:jc w:val="left"/>
        <w:rPr>
          <w:rFonts w:ascii="ＭＳ ゴシック" w:eastAsia="ＭＳ ゴシック" w:hAnsi="ＭＳ ゴシック"/>
          <w:sz w:val="24"/>
        </w:rPr>
      </w:pPr>
      <w:r w:rsidRPr="00B71523">
        <w:rPr>
          <w:rFonts w:ascii="ＭＳ ゴシック" w:eastAsia="ＭＳ ゴシック" w:hAnsi="ＭＳ ゴシック" w:hint="eastAsia"/>
          <w:sz w:val="24"/>
        </w:rPr>
        <w:t>神奈川県教育委員会　御中</w:t>
      </w:r>
    </w:p>
    <w:p w:rsidR="00B71523" w:rsidRPr="00B71523" w:rsidRDefault="00B71523" w:rsidP="00B71523">
      <w:pPr>
        <w:tabs>
          <w:tab w:val="left" w:pos="3620"/>
        </w:tabs>
        <w:jc w:val="left"/>
        <w:rPr>
          <w:rFonts w:ascii="ＭＳ ゴシック" w:eastAsia="ＭＳ ゴシック" w:hAnsi="ＭＳ ゴシック"/>
          <w:sz w:val="24"/>
        </w:rPr>
      </w:pPr>
    </w:p>
    <w:p w:rsidR="00B71523" w:rsidRPr="00B71523" w:rsidRDefault="00B71523" w:rsidP="00B71523">
      <w:pPr>
        <w:tabs>
          <w:tab w:val="left" w:pos="3620"/>
        </w:tabs>
        <w:wordWrap w:val="0"/>
        <w:spacing w:afterLines="50" w:after="180" w:line="240" w:lineRule="atLeast"/>
        <w:jc w:val="right"/>
        <w:rPr>
          <w:rFonts w:ascii="ＭＳ ゴシック" w:eastAsia="ＭＳ ゴシック" w:hAnsi="ＭＳ ゴシック"/>
          <w:sz w:val="24"/>
        </w:rPr>
      </w:pPr>
      <w:r w:rsidRPr="00B71523">
        <w:rPr>
          <w:rFonts w:ascii="ＭＳ ゴシック" w:eastAsia="ＭＳ ゴシック" w:hAnsi="ＭＳ ゴシック" w:hint="eastAsia"/>
          <w:sz w:val="24"/>
        </w:rPr>
        <w:t>住所又は事業者所在地</w:t>
      </w:r>
      <w:r>
        <w:rPr>
          <w:rFonts w:ascii="ＭＳ ゴシック" w:eastAsia="ＭＳ ゴシック" w:hAnsi="ＭＳ ゴシック" w:hint="eastAsia"/>
          <w:sz w:val="24"/>
        </w:rPr>
        <w:t>：</w:t>
      </w:r>
      <w:r w:rsidRPr="00B71523">
        <w:rPr>
          <w:rFonts w:ascii="ＭＳ ゴシック" w:eastAsia="ＭＳ ゴシック" w:hAnsi="ＭＳ ゴシック" w:hint="eastAsia"/>
          <w:sz w:val="24"/>
          <w:u w:val="single"/>
        </w:rPr>
        <w:t xml:space="preserve">　　　　　　　　　　　</w:t>
      </w:r>
    </w:p>
    <w:p w:rsidR="00B71523" w:rsidRPr="00B71523" w:rsidRDefault="00B71523" w:rsidP="00B71523">
      <w:pPr>
        <w:tabs>
          <w:tab w:val="left" w:pos="3620"/>
        </w:tabs>
        <w:wordWrap w:val="0"/>
        <w:spacing w:afterLines="50" w:after="180" w:line="240" w:lineRule="atLeast"/>
        <w:jc w:val="right"/>
        <w:rPr>
          <w:rFonts w:ascii="ＭＳ ゴシック" w:eastAsia="ＭＳ ゴシック" w:hAnsi="ＭＳ ゴシック"/>
          <w:sz w:val="24"/>
        </w:rPr>
      </w:pPr>
      <w:r w:rsidRPr="00B71523">
        <w:rPr>
          <w:rFonts w:ascii="ＭＳ ゴシック" w:eastAsia="ＭＳ ゴシック" w:hAnsi="ＭＳ ゴシック" w:hint="eastAsia"/>
          <w:sz w:val="24"/>
        </w:rPr>
        <w:t>商号又は名称</w:t>
      </w:r>
      <w:r>
        <w:rPr>
          <w:rFonts w:ascii="ＭＳ ゴシック" w:eastAsia="ＭＳ ゴシック" w:hAnsi="ＭＳ ゴシック" w:hint="eastAsia"/>
          <w:sz w:val="24"/>
        </w:rPr>
        <w:t>：</w:t>
      </w:r>
      <w:r w:rsidRPr="00B71523">
        <w:rPr>
          <w:rFonts w:ascii="ＭＳ ゴシック" w:eastAsia="ＭＳ ゴシック" w:hAnsi="ＭＳ ゴシック" w:hint="eastAsia"/>
          <w:sz w:val="24"/>
          <w:u w:val="single"/>
        </w:rPr>
        <w:t xml:space="preserve">　　　　　　　　　　　</w:t>
      </w:r>
    </w:p>
    <w:p w:rsidR="00B71523" w:rsidRPr="00B71523" w:rsidRDefault="00B71523" w:rsidP="00B71523">
      <w:pPr>
        <w:tabs>
          <w:tab w:val="left" w:pos="3620"/>
        </w:tabs>
        <w:wordWrap w:val="0"/>
        <w:spacing w:afterLines="50" w:after="180" w:line="240" w:lineRule="atLeast"/>
        <w:jc w:val="right"/>
        <w:rPr>
          <w:rFonts w:ascii="ＭＳ ゴシック" w:eastAsia="ＭＳ ゴシック" w:hAnsi="ＭＳ ゴシック"/>
          <w:sz w:val="24"/>
        </w:rPr>
      </w:pPr>
      <w:r w:rsidRPr="00B71523">
        <w:rPr>
          <w:rFonts w:ascii="ＭＳ ゴシック" w:eastAsia="ＭＳ ゴシック" w:hAnsi="ＭＳ ゴシック" w:hint="eastAsia"/>
          <w:sz w:val="24"/>
        </w:rPr>
        <w:t>代表者氏名</w:t>
      </w:r>
      <w:r>
        <w:rPr>
          <w:rFonts w:ascii="ＭＳ ゴシック" w:eastAsia="ＭＳ ゴシック" w:hAnsi="ＭＳ ゴシック" w:hint="eastAsia"/>
          <w:sz w:val="24"/>
        </w:rPr>
        <w:t>：</w:t>
      </w:r>
      <w:r w:rsidRPr="00B71523">
        <w:rPr>
          <w:rFonts w:ascii="ＭＳ ゴシック" w:eastAsia="ＭＳ ゴシック" w:hAnsi="ＭＳ ゴシック" w:hint="eastAsia"/>
          <w:sz w:val="24"/>
          <w:u w:val="single"/>
        </w:rPr>
        <w:t xml:space="preserve">　　　　　　　　　　　</w:t>
      </w:r>
    </w:p>
    <w:p w:rsidR="00B71523" w:rsidRPr="00B71523" w:rsidRDefault="00B71523" w:rsidP="00B71523">
      <w:pPr>
        <w:tabs>
          <w:tab w:val="left" w:pos="3620"/>
        </w:tabs>
        <w:wordWrap w:val="0"/>
        <w:spacing w:afterLines="50" w:after="180" w:line="240" w:lineRule="atLeast"/>
        <w:jc w:val="right"/>
        <w:rPr>
          <w:rFonts w:ascii="ＭＳ ゴシック" w:eastAsia="ＭＳ ゴシック" w:hAnsi="ＭＳ ゴシック"/>
          <w:sz w:val="24"/>
        </w:rPr>
      </w:pPr>
      <w:r w:rsidRPr="00B71523">
        <w:rPr>
          <w:rFonts w:ascii="ＭＳ ゴシック" w:eastAsia="ＭＳ ゴシック" w:hAnsi="ＭＳ ゴシック" w:hint="eastAsia"/>
          <w:sz w:val="24"/>
        </w:rPr>
        <w:t>担当者氏名</w:t>
      </w:r>
      <w:r>
        <w:rPr>
          <w:rFonts w:ascii="ＭＳ ゴシック" w:eastAsia="ＭＳ ゴシック" w:hAnsi="ＭＳ ゴシック" w:hint="eastAsia"/>
          <w:sz w:val="24"/>
        </w:rPr>
        <w:t>：</w:t>
      </w:r>
      <w:r w:rsidRPr="00B71523">
        <w:rPr>
          <w:rFonts w:ascii="ＭＳ ゴシック" w:eastAsia="ＭＳ ゴシック" w:hAnsi="ＭＳ ゴシック" w:hint="eastAsia"/>
          <w:sz w:val="24"/>
          <w:u w:val="single"/>
        </w:rPr>
        <w:t xml:space="preserve">　　　　　　　　　　　</w:t>
      </w:r>
    </w:p>
    <w:p w:rsidR="00B71523" w:rsidRPr="00B71523" w:rsidRDefault="00B71523" w:rsidP="00B71523">
      <w:pPr>
        <w:tabs>
          <w:tab w:val="left" w:pos="3620"/>
        </w:tabs>
        <w:wordWrap w:val="0"/>
        <w:spacing w:afterLines="50" w:after="180" w:line="240" w:lineRule="atLeast"/>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sz w:val="24"/>
        </w:rPr>
        <w:t xml:space="preserve">   </w:t>
      </w:r>
      <w:r>
        <w:rPr>
          <w:rFonts w:ascii="ＭＳ ゴシック" w:eastAsia="ＭＳ ゴシック" w:hAnsi="ＭＳ ゴシック" w:hint="eastAsia"/>
          <w:sz w:val="24"/>
        </w:rPr>
        <w:t xml:space="preserve">　　 </w:t>
      </w:r>
      <w:r w:rsidRPr="00B71523">
        <w:rPr>
          <w:rFonts w:ascii="ＭＳ ゴシック" w:eastAsia="ＭＳ ゴシック" w:hAnsi="ＭＳ ゴシック" w:hint="eastAsia"/>
          <w:sz w:val="24"/>
        </w:rPr>
        <w:t>連絡先</w:t>
      </w:r>
      <w:r>
        <w:rPr>
          <w:rFonts w:ascii="ＭＳ ゴシック" w:eastAsia="ＭＳ ゴシック" w:hAnsi="ＭＳ ゴシック" w:hint="eastAsia"/>
          <w:sz w:val="24"/>
        </w:rPr>
        <w:t>（TEL）：</w:t>
      </w:r>
      <w:r w:rsidRPr="00B71523">
        <w:rPr>
          <w:rFonts w:ascii="ＭＳ ゴシック" w:eastAsia="ＭＳ ゴシック" w:hAnsi="ＭＳ ゴシック" w:hint="eastAsia"/>
          <w:sz w:val="24"/>
          <w:u w:val="single"/>
        </w:rPr>
        <w:t xml:space="preserve">　　　　　　　　　　　</w:t>
      </w:r>
    </w:p>
    <w:p w:rsidR="00B71523" w:rsidRDefault="00B71523" w:rsidP="00B71523">
      <w:pPr>
        <w:tabs>
          <w:tab w:val="left" w:pos="3620"/>
        </w:tabs>
        <w:wordWrap w:val="0"/>
        <w:spacing w:afterLines="50" w:after="180" w:line="240" w:lineRule="atLeast"/>
        <w:jc w:val="right"/>
        <w:rPr>
          <w:rFonts w:ascii="ＭＳ ゴシック" w:eastAsia="ＭＳ ゴシック" w:hAnsi="ＭＳ ゴシック"/>
          <w:sz w:val="24"/>
          <w:u w:val="single"/>
        </w:rPr>
      </w:pPr>
      <w:r>
        <w:rPr>
          <w:rFonts w:ascii="ＭＳ ゴシック" w:eastAsia="ＭＳ ゴシック" w:hAnsi="ＭＳ ゴシック" w:hint="eastAsia"/>
          <w:sz w:val="24"/>
        </w:rPr>
        <w:t>連絡先(</w:t>
      </w:r>
      <w:r>
        <w:rPr>
          <w:rFonts w:ascii="ＭＳ ゴシック" w:eastAsia="ＭＳ ゴシック" w:hAnsi="ＭＳ ゴシック"/>
          <w:sz w:val="24"/>
        </w:rPr>
        <w:t>E-mail</w:t>
      </w:r>
      <w:r>
        <w:rPr>
          <w:rFonts w:ascii="ＭＳ ゴシック" w:eastAsia="ＭＳ ゴシック" w:hAnsi="ＭＳ ゴシック" w:hint="eastAsia"/>
          <w:sz w:val="24"/>
        </w:rPr>
        <w:t>)：</w:t>
      </w:r>
      <w:r w:rsidRPr="00B71523">
        <w:rPr>
          <w:rFonts w:ascii="ＭＳ ゴシック" w:eastAsia="ＭＳ ゴシック" w:hAnsi="ＭＳ ゴシック" w:hint="eastAsia"/>
          <w:sz w:val="24"/>
          <w:u w:val="single"/>
        </w:rPr>
        <w:t xml:space="preserve">　　　　　　　　　　　</w:t>
      </w:r>
    </w:p>
    <w:p w:rsidR="00B71523" w:rsidRDefault="00B71523" w:rsidP="00B71523">
      <w:pPr>
        <w:tabs>
          <w:tab w:val="left" w:pos="3620"/>
        </w:tabs>
        <w:spacing w:afterLines="50" w:after="180" w:line="240" w:lineRule="atLeast"/>
        <w:jc w:val="left"/>
        <w:rPr>
          <w:rFonts w:ascii="ＭＳ ゴシック" w:eastAsia="ＭＳ ゴシック" w:hAnsi="ＭＳ ゴシック"/>
          <w:sz w:val="24"/>
          <w:u w:val="single"/>
        </w:rPr>
      </w:pPr>
    </w:p>
    <w:p w:rsidR="00B71523" w:rsidRDefault="00B71523" w:rsidP="00B71523">
      <w:pPr>
        <w:tabs>
          <w:tab w:val="left" w:pos="3620"/>
        </w:tabs>
        <w:spacing w:afterLines="50" w:after="180" w:line="240" w:lineRule="atLeast"/>
        <w:ind w:firstLineChars="100" w:firstLine="240"/>
        <w:jc w:val="left"/>
        <w:rPr>
          <w:rFonts w:ascii="ＭＳ 明朝" w:eastAsia="ＭＳ 明朝" w:hAnsi="ＭＳ 明朝"/>
          <w:sz w:val="24"/>
        </w:rPr>
      </w:pPr>
      <w:r w:rsidRPr="00B71523">
        <w:rPr>
          <w:rFonts w:ascii="ＭＳ 明朝" w:eastAsia="ＭＳ 明朝" w:hAnsi="ＭＳ 明朝" w:hint="eastAsia"/>
          <w:sz w:val="24"/>
        </w:rPr>
        <w:t>令和７年１月</w:t>
      </w:r>
      <w:r w:rsidRPr="00B71523">
        <w:rPr>
          <w:rFonts w:ascii="ＭＳ 明朝" w:eastAsia="ＭＳ 明朝" w:hAnsi="ＭＳ 明朝"/>
          <w:sz w:val="24"/>
        </w:rPr>
        <w:t>10日付けでご案内</w:t>
      </w:r>
      <w:r w:rsidR="00FC66EC">
        <w:rPr>
          <w:rFonts w:ascii="ＭＳ 明朝" w:eastAsia="ＭＳ 明朝" w:hAnsi="ＭＳ 明朝" w:hint="eastAsia"/>
          <w:sz w:val="24"/>
        </w:rPr>
        <w:t>があり</w:t>
      </w:r>
      <w:r w:rsidRPr="00B71523">
        <w:rPr>
          <w:rFonts w:ascii="ＭＳ 明朝" w:eastAsia="ＭＳ 明朝" w:hAnsi="ＭＳ 明朝"/>
          <w:sz w:val="24"/>
        </w:rPr>
        <w:t>ました「</w:t>
      </w:r>
      <w:r w:rsidR="002E2802" w:rsidRPr="002E2802">
        <w:rPr>
          <w:rFonts w:ascii="ＭＳ 明朝" w:eastAsia="ＭＳ 明朝" w:hAnsi="ＭＳ 明朝" w:hint="eastAsia"/>
          <w:sz w:val="24"/>
        </w:rPr>
        <w:t>ヘルプデスク設置・運用業務</w:t>
      </w:r>
      <w:r w:rsidRPr="00B71523">
        <w:rPr>
          <w:rFonts w:ascii="ＭＳ 明朝" w:eastAsia="ＭＳ 明朝" w:hAnsi="ＭＳ 明朝"/>
          <w:sz w:val="24"/>
        </w:rPr>
        <w:t>」</w:t>
      </w:r>
      <w:r w:rsidR="00682398" w:rsidRPr="00682398">
        <w:rPr>
          <w:rFonts w:ascii="ＭＳ 明朝" w:eastAsia="ＭＳ 明朝" w:hAnsi="ＭＳ 明朝" w:hint="eastAsia"/>
          <w:sz w:val="24"/>
        </w:rPr>
        <w:t>に</w:t>
      </w:r>
      <w:r w:rsidRPr="00B71523">
        <w:rPr>
          <w:rFonts w:ascii="ＭＳ 明朝" w:eastAsia="ＭＳ 明朝" w:hAnsi="ＭＳ 明朝"/>
          <w:sz w:val="24"/>
        </w:rPr>
        <w:t>係る意見招請における関係資料の交付を希望します。</w:t>
      </w:r>
    </w:p>
    <w:p w:rsidR="00B71523" w:rsidRDefault="00B71523" w:rsidP="00B71523">
      <w:pPr>
        <w:tabs>
          <w:tab w:val="left" w:pos="3620"/>
        </w:tabs>
        <w:spacing w:afterLines="50" w:after="180" w:line="240" w:lineRule="atLeast"/>
        <w:ind w:firstLineChars="100" w:firstLine="240"/>
        <w:jc w:val="left"/>
        <w:rPr>
          <w:rFonts w:ascii="ＭＳ 明朝" w:eastAsia="ＭＳ 明朝" w:hAnsi="ＭＳ 明朝"/>
          <w:sz w:val="24"/>
        </w:rPr>
      </w:pPr>
      <w:r w:rsidRPr="00B71523">
        <w:rPr>
          <w:rFonts w:ascii="ＭＳ 明朝" w:eastAsia="ＭＳ 明朝" w:hAnsi="ＭＳ 明朝" w:hint="eastAsia"/>
          <w:sz w:val="24"/>
        </w:rPr>
        <w:t>なお、資料の交付にあたっては、下記事項を遵守し、秘密を保持することを誓約します。</w:t>
      </w:r>
    </w:p>
    <w:p w:rsidR="00B71523" w:rsidRDefault="00B71523" w:rsidP="00B71523">
      <w:pPr>
        <w:tabs>
          <w:tab w:val="left" w:pos="3620"/>
        </w:tabs>
        <w:spacing w:afterLines="50" w:after="180" w:line="240" w:lineRule="atLeast"/>
        <w:ind w:firstLineChars="100" w:firstLine="240"/>
        <w:jc w:val="left"/>
        <w:rPr>
          <w:rFonts w:ascii="ＭＳ 明朝" w:eastAsia="ＭＳ 明朝" w:hAnsi="ＭＳ 明朝"/>
          <w:sz w:val="24"/>
        </w:rPr>
      </w:pPr>
    </w:p>
    <w:p w:rsidR="00B71523" w:rsidRDefault="00B71523" w:rsidP="00B71523">
      <w:pPr>
        <w:pStyle w:val="a7"/>
      </w:pPr>
      <w:r w:rsidRPr="00B71523">
        <w:rPr>
          <w:rFonts w:hint="eastAsia"/>
        </w:rPr>
        <w:t>記</w:t>
      </w:r>
    </w:p>
    <w:p w:rsidR="00B71523" w:rsidRDefault="00B71523" w:rsidP="00B71523"/>
    <w:p w:rsidR="00B71523" w:rsidRPr="00B71523" w:rsidRDefault="00B71523" w:rsidP="00B71523">
      <w:pPr>
        <w:rPr>
          <w:rFonts w:ascii="ＭＳ ゴシック" w:eastAsia="ＭＳ ゴシック" w:hAnsi="ＭＳ ゴシック"/>
          <w:sz w:val="24"/>
        </w:rPr>
      </w:pPr>
      <w:r w:rsidRPr="00B71523">
        <w:rPr>
          <w:rFonts w:ascii="ＭＳ ゴシック" w:eastAsia="ＭＳ ゴシック" w:hAnsi="ＭＳ ゴシック" w:hint="eastAsia"/>
          <w:sz w:val="24"/>
        </w:rPr>
        <w:t>１．依頼事項</w:t>
      </w:r>
    </w:p>
    <w:p w:rsidR="00B71523" w:rsidRDefault="00B71523" w:rsidP="00B71523">
      <w:pPr>
        <w:rPr>
          <w:rFonts w:ascii="ＭＳ 明朝" w:eastAsia="ＭＳ 明朝" w:hAnsi="ＭＳ 明朝"/>
          <w:sz w:val="24"/>
        </w:rPr>
      </w:pPr>
      <w:r>
        <w:rPr>
          <w:rFonts w:ascii="ＭＳ ゴシック" w:eastAsia="ＭＳ ゴシック" w:hAnsi="ＭＳ ゴシック" w:hint="eastAsia"/>
          <w:sz w:val="24"/>
        </w:rPr>
        <w:t xml:space="preserve">　</w:t>
      </w:r>
      <w:r w:rsidRPr="00B71523">
        <w:rPr>
          <w:rFonts w:ascii="ＭＳ 明朝" w:eastAsia="ＭＳ 明朝" w:hAnsi="ＭＳ 明朝" w:hint="eastAsia"/>
          <w:sz w:val="24"/>
        </w:rPr>
        <w:t xml:space="preserve">　関係資料の交付</w:t>
      </w:r>
    </w:p>
    <w:p w:rsidR="00B71523" w:rsidRDefault="00B71523" w:rsidP="00B71523">
      <w:pPr>
        <w:rPr>
          <w:ins w:id="0" w:author="user" w:date="2025-01-10T11:10:00Z"/>
          <w:rFonts w:ascii="ＭＳ 明朝" w:eastAsia="ＭＳ 明朝" w:hAnsi="ＭＳ 明朝"/>
          <w:sz w:val="24"/>
        </w:rPr>
      </w:pPr>
    </w:p>
    <w:p w:rsidR="00275004" w:rsidRDefault="00275004" w:rsidP="00B71523">
      <w:pPr>
        <w:rPr>
          <w:rFonts w:ascii="ＭＳ 明朝" w:eastAsia="ＭＳ 明朝" w:hAnsi="ＭＳ 明朝" w:hint="eastAsia"/>
          <w:sz w:val="24"/>
        </w:rPr>
      </w:pPr>
      <w:bookmarkStart w:id="1" w:name="_GoBack"/>
      <w:bookmarkEnd w:id="1"/>
    </w:p>
    <w:p w:rsidR="00B71523" w:rsidRPr="00B71523" w:rsidRDefault="00B71523" w:rsidP="00B71523">
      <w:pPr>
        <w:rPr>
          <w:rFonts w:ascii="ＭＳ ゴシック" w:eastAsia="ＭＳ ゴシック" w:hAnsi="ＭＳ ゴシック"/>
          <w:sz w:val="24"/>
        </w:rPr>
      </w:pPr>
      <w:r w:rsidRPr="00B71523">
        <w:rPr>
          <w:rFonts w:ascii="ＭＳ ゴシック" w:eastAsia="ＭＳ ゴシック" w:hAnsi="ＭＳ ゴシック" w:hint="eastAsia"/>
          <w:sz w:val="24"/>
        </w:rPr>
        <w:t>２．交付資料</w:t>
      </w:r>
    </w:p>
    <w:p w:rsidR="00B71523" w:rsidRPr="00B71523" w:rsidRDefault="00B71523" w:rsidP="00B71523">
      <w:pPr>
        <w:rPr>
          <w:rFonts w:ascii="ＭＳ 明朝" w:eastAsia="ＭＳ 明朝" w:hAnsi="ＭＳ 明朝"/>
          <w:sz w:val="24"/>
        </w:rPr>
      </w:pPr>
      <w:r>
        <w:rPr>
          <w:rFonts w:ascii="ＭＳ 明朝" w:eastAsia="ＭＳ 明朝" w:hAnsi="ＭＳ 明朝" w:hint="eastAsia"/>
          <w:sz w:val="24"/>
        </w:rPr>
        <w:t xml:space="preserve">　</w:t>
      </w:r>
      <w:r w:rsidRPr="00B71523">
        <w:rPr>
          <w:rFonts w:ascii="ＭＳ 明朝" w:eastAsia="ＭＳ 明朝" w:hAnsi="ＭＳ 明朝" w:hint="eastAsia"/>
          <w:sz w:val="24"/>
        </w:rPr>
        <w:t>（１）仕様書案一式</w:t>
      </w:r>
    </w:p>
    <w:p w:rsidR="002E2802" w:rsidRDefault="00B71523" w:rsidP="00B71523">
      <w:pPr>
        <w:rPr>
          <w:rFonts w:ascii="ＭＳ 明朝" w:eastAsia="ＭＳ 明朝" w:hAnsi="ＭＳ 明朝"/>
          <w:sz w:val="24"/>
        </w:rPr>
      </w:pPr>
      <w:r w:rsidRPr="00B71523">
        <w:rPr>
          <w:rFonts w:ascii="ＭＳ 明朝" w:eastAsia="ＭＳ 明朝" w:hAnsi="ＭＳ 明朝" w:hint="eastAsia"/>
          <w:sz w:val="24"/>
        </w:rPr>
        <w:t xml:space="preserve">　（２）意見書様式</w:t>
      </w:r>
      <w:r w:rsidR="002E2802">
        <w:rPr>
          <w:rFonts w:ascii="ＭＳ 明朝" w:eastAsia="ＭＳ 明朝" w:hAnsi="ＭＳ 明朝" w:hint="eastAsia"/>
          <w:sz w:val="24"/>
        </w:rPr>
        <w:t>１</w:t>
      </w:r>
    </w:p>
    <w:p w:rsidR="00B71523" w:rsidRPr="002E2802" w:rsidRDefault="002E2802" w:rsidP="002E2802">
      <w:pPr>
        <w:ind w:firstLineChars="100" w:firstLine="240"/>
        <w:rPr>
          <w:rFonts w:ascii="ＭＳ 明朝" w:eastAsia="ＭＳ 明朝" w:hAnsi="ＭＳ 明朝"/>
          <w:sz w:val="24"/>
        </w:rPr>
      </w:pPr>
      <w:r>
        <w:rPr>
          <w:rFonts w:ascii="ＭＳ 明朝" w:eastAsia="ＭＳ 明朝" w:hAnsi="ＭＳ 明朝" w:hint="eastAsia"/>
          <w:sz w:val="24"/>
        </w:rPr>
        <w:t>（３</w:t>
      </w:r>
      <w:r w:rsidRPr="00B71523">
        <w:rPr>
          <w:rFonts w:ascii="ＭＳ 明朝" w:eastAsia="ＭＳ 明朝" w:hAnsi="ＭＳ 明朝" w:hint="eastAsia"/>
          <w:sz w:val="24"/>
        </w:rPr>
        <w:t>）意見書様式</w:t>
      </w:r>
      <w:r>
        <w:rPr>
          <w:rFonts w:ascii="ＭＳ 明朝" w:eastAsia="ＭＳ 明朝" w:hAnsi="ＭＳ 明朝" w:hint="eastAsia"/>
          <w:sz w:val="24"/>
        </w:rPr>
        <w:t>２（案件管理システム）</w:t>
      </w:r>
    </w:p>
    <w:p w:rsidR="00B71523" w:rsidRPr="002E2802" w:rsidRDefault="00B71523" w:rsidP="00B71523">
      <w:pPr>
        <w:rPr>
          <w:rFonts w:ascii="ＭＳ 明朝" w:eastAsia="ＭＳ 明朝" w:hAnsi="ＭＳ 明朝"/>
        </w:rPr>
      </w:pPr>
    </w:p>
    <w:p w:rsidR="00B71523" w:rsidRDefault="00B71523" w:rsidP="00B71523">
      <w:pPr>
        <w:rPr>
          <w:rFonts w:ascii="ＭＳ 明朝" w:eastAsia="ＭＳ 明朝" w:hAnsi="ＭＳ 明朝"/>
        </w:rPr>
      </w:pPr>
    </w:p>
    <w:p w:rsidR="002E2802" w:rsidRPr="002E2802" w:rsidRDefault="002E2802" w:rsidP="00B71523">
      <w:pPr>
        <w:rPr>
          <w:rFonts w:ascii="ＭＳ 明朝" w:eastAsia="ＭＳ 明朝" w:hAnsi="ＭＳ 明朝"/>
        </w:rPr>
      </w:pPr>
    </w:p>
    <w:p w:rsidR="00275004" w:rsidRDefault="00275004" w:rsidP="00B71523">
      <w:pPr>
        <w:rPr>
          <w:ins w:id="2" w:author="user" w:date="2025-01-10T11:10:00Z"/>
          <w:rFonts w:ascii="ＭＳ ゴシック" w:eastAsia="ＭＳ ゴシック" w:hAnsi="ＭＳ ゴシック"/>
          <w:sz w:val="24"/>
        </w:rPr>
      </w:pPr>
    </w:p>
    <w:p w:rsidR="00B71523" w:rsidRPr="00B71523" w:rsidRDefault="00B71523" w:rsidP="00B71523">
      <w:pPr>
        <w:rPr>
          <w:rFonts w:ascii="ＭＳ ゴシック" w:eastAsia="ＭＳ ゴシック" w:hAnsi="ＭＳ ゴシック"/>
          <w:sz w:val="24"/>
        </w:rPr>
      </w:pPr>
      <w:r>
        <w:rPr>
          <w:rFonts w:ascii="ＭＳ ゴシック" w:eastAsia="ＭＳ ゴシック" w:hAnsi="ＭＳ ゴシック" w:hint="eastAsia"/>
          <w:sz w:val="24"/>
        </w:rPr>
        <w:t>３</w:t>
      </w:r>
      <w:r w:rsidRPr="00B71523">
        <w:rPr>
          <w:rFonts w:ascii="ＭＳ ゴシック" w:eastAsia="ＭＳ ゴシック" w:hAnsi="ＭＳ ゴシック" w:hint="eastAsia"/>
          <w:sz w:val="24"/>
        </w:rPr>
        <w:t>．</w:t>
      </w:r>
      <w:r>
        <w:rPr>
          <w:rFonts w:ascii="ＭＳ ゴシック" w:eastAsia="ＭＳ ゴシック" w:hAnsi="ＭＳ ゴシック" w:hint="eastAsia"/>
          <w:sz w:val="24"/>
        </w:rPr>
        <w:t>遵守事項</w:t>
      </w:r>
    </w:p>
    <w:p w:rsidR="00B71523" w:rsidRDefault="00B71523" w:rsidP="00B71523">
      <w:pPr>
        <w:rPr>
          <w:rFonts w:ascii="ＭＳ ゴシック" w:eastAsia="ＭＳ ゴシック" w:hAnsi="ＭＳ ゴシック"/>
          <w:sz w:val="24"/>
        </w:rPr>
      </w:pPr>
      <w:r w:rsidRPr="00B71523">
        <w:rPr>
          <w:rFonts w:ascii="ＭＳ ゴシック" w:eastAsia="ＭＳ ゴシック" w:hAnsi="ＭＳ ゴシック" w:hint="eastAsia"/>
          <w:sz w:val="24"/>
        </w:rPr>
        <w:t>第１条（利用の目的）</w:t>
      </w:r>
    </w:p>
    <w:p w:rsidR="00B71523" w:rsidRDefault="000C7C5F" w:rsidP="00B71523">
      <w:pPr>
        <w:rPr>
          <w:rFonts w:ascii="ＭＳ 明朝" w:eastAsia="ＭＳ 明朝" w:hAnsi="ＭＳ 明朝"/>
          <w:sz w:val="24"/>
        </w:rPr>
      </w:pPr>
      <w:r>
        <w:rPr>
          <w:rFonts w:ascii="ＭＳ 明朝" w:eastAsia="ＭＳ 明朝" w:hAnsi="ＭＳ 明朝" w:hint="eastAsia"/>
          <w:sz w:val="24"/>
        </w:rPr>
        <w:t xml:space="preserve">　</w:t>
      </w:r>
      <w:r w:rsidR="00B71523" w:rsidRPr="00B71523">
        <w:rPr>
          <w:rFonts w:ascii="ＭＳ 明朝" w:eastAsia="ＭＳ 明朝" w:hAnsi="ＭＳ 明朝" w:hint="eastAsia"/>
          <w:sz w:val="24"/>
        </w:rPr>
        <w:t>当社は、「</w:t>
      </w:r>
      <w:r w:rsidR="002E2802" w:rsidRPr="002E2802">
        <w:rPr>
          <w:rFonts w:ascii="ＭＳ 明朝" w:eastAsia="ＭＳ 明朝" w:hAnsi="ＭＳ 明朝" w:hint="eastAsia"/>
          <w:sz w:val="24"/>
        </w:rPr>
        <w:t>ヘルプデスク設置・運用業務委託</w:t>
      </w:r>
      <w:r w:rsidR="0083552F">
        <w:rPr>
          <w:rFonts w:ascii="ＭＳ 明朝" w:eastAsia="ＭＳ 明朝" w:hAnsi="ＭＳ 明朝" w:hint="eastAsia"/>
          <w:sz w:val="24"/>
        </w:rPr>
        <w:t>」に係る意見招請における情報提供として意見</w:t>
      </w:r>
      <w:r w:rsidR="00B71523" w:rsidRPr="00B71523">
        <w:rPr>
          <w:rFonts w:ascii="ＭＳ 明朝" w:eastAsia="ＭＳ 明朝" w:hAnsi="ＭＳ 明朝" w:hint="eastAsia"/>
          <w:sz w:val="24"/>
        </w:rPr>
        <w:t>書を作成する目的（以下「本目的」という。）のためにのみ、関係資料を受領するものであり、本目的以外の目的のために情報を利用しません。</w:t>
      </w:r>
    </w:p>
    <w:p w:rsidR="00B71523" w:rsidRDefault="00B71523" w:rsidP="00B71523">
      <w:pPr>
        <w:ind w:firstLineChars="100" w:firstLine="240"/>
        <w:rPr>
          <w:rFonts w:ascii="ＭＳ 明朝" w:eastAsia="ＭＳ 明朝" w:hAnsi="ＭＳ 明朝"/>
          <w:sz w:val="24"/>
        </w:rPr>
      </w:pPr>
    </w:p>
    <w:p w:rsidR="00B71523" w:rsidRDefault="00B71523" w:rsidP="00B71523">
      <w:pPr>
        <w:rPr>
          <w:rFonts w:ascii="ＭＳ ゴシック" w:eastAsia="ＭＳ ゴシック" w:hAnsi="ＭＳ ゴシック"/>
          <w:sz w:val="24"/>
        </w:rPr>
      </w:pPr>
      <w:r w:rsidRPr="00B71523">
        <w:rPr>
          <w:rFonts w:ascii="ＭＳ ゴシック" w:eastAsia="ＭＳ ゴシック" w:hAnsi="ＭＳ ゴシック" w:hint="eastAsia"/>
          <w:sz w:val="24"/>
        </w:rPr>
        <w:t>第２条（秘密の保持）</w:t>
      </w:r>
    </w:p>
    <w:p w:rsidR="00B71523" w:rsidRPr="00B71523" w:rsidRDefault="00B71523" w:rsidP="00682398">
      <w:pPr>
        <w:ind w:left="238" w:hangingChars="99" w:hanging="238"/>
        <w:rPr>
          <w:rFonts w:ascii="ＭＳ 明朝" w:eastAsia="ＭＳ 明朝" w:hAnsi="ＭＳ 明朝"/>
          <w:sz w:val="24"/>
        </w:rPr>
      </w:pPr>
      <w:r w:rsidRPr="00B71523">
        <w:rPr>
          <w:rFonts w:ascii="ＭＳ 明朝" w:eastAsia="ＭＳ 明朝" w:hAnsi="ＭＳ 明朝" w:hint="eastAsia"/>
          <w:sz w:val="24"/>
        </w:rPr>
        <w:t>１</w:t>
      </w:r>
      <w:r w:rsidR="000C7C5F">
        <w:rPr>
          <w:rFonts w:ascii="ＭＳ 明朝" w:eastAsia="ＭＳ 明朝" w:hAnsi="ＭＳ 明朝" w:hint="eastAsia"/>
          <w:sz w:val="24"/>
        </w:rPr>
        <w:t xml:space="preserve">　</w:t>
      </w:r>
      <w:r w:rsidRPr="00B71523">
        <w:rPr>
          <w:rFonts w:ascii="ＭＳ 明朝" w:eastAsia="ＭＳ 明朝" w:hAnsi="ＭＳ 明朝"/>
          <w:sz w:val="24"/>
        </w:rPr>
        <w:t>当社は、受領した関係資料の情報（以下「本情報」という。）を秘密として保持するものとし、次項に定めるもののほか、第三者に対し開示しません。</w:t>
      </w:r>
    </w:p>
    <w:p w:rsidR="00B71523" w:rsidRPr="00B71523" w:rsidRDefault="00B71523" w:rsidP="00B71523">
      <w:pPr>
        <w:rPr>
          <w:rFonts w:ascii="ＭＳ 明朝" w:eastAsia="ＭＳ 明朝" w:hAnsi="ＭＳ 明朝"/>
          <w:sz w:val="24"/>
        </w:rPr>
      </w:pPr>
    </w:p>
    <w:p w:rsidR="00B71523" w:rsidRPr="00B71523" w:rsidRDefault="00B71523" w:rsidP="00682398">
      <w:pPr>
        <w:ind w:left="238" w:hangingChars="99" w:hanging="238"/>
        <w:rPr>
          <w:rFonts w:ascii="ＭＳ 明朝" w:eastAsia="ＭＳ 明朝" w:hAnsi="ＭＳ 明朝"/>
          <w:sz w:val="24"/>
        </w:rPr>
      </w:pPr>
      <w:r w:rsidRPr="00B71523">
        <w:rPr>
          <w:rFonts w:ascii="ＭＳ 明朝" w:eastAsia="ＭＳ 明朝" w:hAnsi="ＭＳ 明朝" w:hint="eastAsia"/>
          <w:sz w:val="24"/>
        </w:rPr>
        <w:t>２</w:t>
      </w:r>
      <w:r w:rsidR="000C7C5F">
        <w:rPr>
          <w:rFonts w:ascii="ＭＳ 明朝" w:eastAsia="ＭＳ 明朝" w:hAnsi="ＭＳ 明朝" w:hint="eastAsia"/>
          <w:sz w:val="24"/>
        </w:rPr>
        <w:t xml:space="preserve">　</w:t>
      </w:r>
      <w:r w:rsidRPr="00B71523">
        <w:rPr>
          <w:rFonts w:ascii="ＭＳ 明朝" w:eastAsia="ＭＳ 明朝" w:hAnsi="ＭＳ 明朝"/>
          <w:sz w:val="24"/>
        </w:rPr>
        <w:t>当社は、本目的を達成するため必要な範囲及び適切な方法で、当社以外（以下「協力会社等」という。）に対して本情報の開示を行いますが、協力会社等においても本遵守事項を遵守させ、開示した本情報に対する責任は当社が負うこととします。</w:t>
      </w:r>
    </w:p>
    <w:p w:rsidR="00B71523" w:rsidRPr="00B71523" w:rsidRDefault="00B71523" w:rsidP="00B71523">
      <w:pPr>
        <w:rPr>
          <w:rFonts w:ascii="ＭＳ 明朝" w:eastAsia="ＭＳ 明朝" w:hAnsi="ＭＳ 明朝"/>
          <w:sz w:val="24"/>
        </w:rPr>
      </w:pPr>
    </w:p>
    <w:p w:rsidR="00B71523" w:rsidRPr="00B71523" w:rsidRDefault="00B71523" w:rsidP="00682398">
      <w:pPr>
        <w:ind w:left="238" w:hangingChars="99" w:hanging="238"/>
        <w:rPr>
          <w:rFonts w:ascii="ＭＳ 明朝" w:eastAsia="ＭＳ 明朝" w:hAnsi="ＭＳ 明朝"/>
          <w:sz w:val="24"/>
        </w:rPr>
      </w:pPr>
      <w:r w:rsidRPr="00B71523">
        <w:rPr>
          <w:rFonts w:ascii="ＭＳ 明朝" w:eastAsia="ＭＳ 明朝" w:hAnsi="ＭＳ 明朝" w:hint="eastAsia"/>
          <w:sz w:val="24"/>
        </w:rPr>
        <w:t>３</w:t>
      </w:r>
      <w:r w:rsidR="000C7C5F">
        <w:rPr>
          <w:rFonts w:ascii="ＭＳ 明朝" w:eastAsia="ＭＳ 明朝" w:hAnsi="ＭＳ 明朝" w:hint="eastAsia"/>
          <w:sz w:val="24"/>
        </w:rPr>
        <w:t xml:space="preserve">　</w:t>
      </w:r>
      <w:r w:rsidRPr="00B71523">
        <w:rPr>
          <w:rFonts w:ascii="ＭＳ 明朝" w:eastAsia="ＭＳ 明朝" w:hAnsi="ＭＳ 明朝"/>
          <w:sz w:val="24"/>
        </w:rPr>
        <w:t>本目的を達するためであっても、本情報の必要以上のデータ化及びデータ化した本情報のコピー、印刷等を行いません。また、データ化及び印刷等した本情報は適切に管理を行い、第５条に基づき、適切に処理を行います。</w:t>
      </w:r>
    </w:p>
    <w:p w:rsidR="00B71523" w:rsidRDefault="00B71523" w:rsidP="00B71523">
      <w:pPr>
        <w:rPr>
          <w:rFonts w:ascii="ＭＳ 明朝" w:eastAsia="ＭＳ 明朝" w:hAnsi="ＭＳ 明朝"/>
          <w:sz w:val="24"/>
        </w:rPr>
      </w:pPr>
    </w:p>
    <w:p w:rsidR="00B71523" w:rsidRDefault="00B71523" w:rsidP="00B71523">
      <w:pPr>
        <w:rPr>
          <w:rFonts w:ascii="ＭＳ ゴシック" w:eastAsia="ＭＳ ゴシック" w:hAnsi="ＭＳ ゴシック"/>
          <w:sz w:val="24"/>
        </w:rPr>
      </w:pPr>
      <w:r>
        <w:rPr>
          <w:rFonts w:ascii="ＭＳ ゴシック" w:eastAsia="ＭＳ ゴシック" w:hAnsi="ＭＳ ゴシック" w:hint="eastAsia"/>
          <w:sz w:val="24"/>
        </w:rPr>
        <w:t>第３</w:t>
      </w:r>
      <w:r w:rsidRPr="00B71523">
        <w:rPr>
          <w:rFonts w:ascii="ＭＳ ゴシック" w:eastAsia="ＭＳ ゴシック" w:hAnsi="ＭＳ ゴシック" w:hint="eastAsia"/>
          <w:sz w:val="24"/>
        </w:rPr>
        <w:t>条（損害の補償）</w:t>
      </w:r>
    </w:p>
    <w:p w:rsidR="00B71523" w:rsidRDefault="000C7C5F" w:rsidP="00B71523">
      <w:pPr>
        <w:rPr>
          <w:rFonts w:ascii="ＭＳ 明朝" w:eastAsia="ＭＳ 明朝" w:hAnsi="ＭＳ 明朝"/>
          <w:sz w:val="24"/>
        </w:rPr>
      </w:pPr>
      <w:r>
        <w:rPr>
          <w:rFonts w:ascii="ＭＳ 明朝" w:eastAsia="ＭＳ 明朝" w:hAnsi="ＭＳ 明朝" w:hint="eastAsia"/>
          <w:sz w:val="24"/>
        </w:rPr>
        <w:t xml:space="preserve">　</w:t>
      </w:r>
      <w:r w:rsidR="00B71523" w:rsidRPr="00B71523">
        <w:rPr>
          <w:rFonts w:ascii="ＭＳ 明朝" w:eastAsia="ＭＳ 明朝" w:hAnsi="ＭＳ 明朝" w:hint="eastAsia"/>
          <w:sz w:val="24"/>
        </w:rPr>
        <w:t>本情報の第三者への流出が認められた場合は神奈川県教育委員会の調査に協力するとともに、万が一、当社の責められるべき事実によりへ損害を与える事態となった際には、最大限の補償を行います。</w:t>
      </w:r>
    </w:p>
    <w:p w:rsidR="00B71523" w:rsidRDefault="00B71523" w:rsidP="00B71523">
      <w:pPr>
        <w:rPr>
          <w:rFonts w:ascii="ＭＳ 明朝" w:eastAsia="ＭＳ 明朝" w:hAnsi="ＭＳ 明朝"/>
          <w:sz w:val="24"/>
        </w:rPr>
      </w:pPr>
    </w:p>
    <w:p w:rsidR="00B71523" w:rsidRPr="00B71523" w:rsidRDefault="00B71523" w:rsidP="00B71523">
      <w:pPr>
        <w:rPr>
          <w:rFonts w:ascii="ＭＳ ゴシック" w:eastAsia="ＭＳ ゴシック" w:hAnsi="ＭＳ ゴシック"/>
          <w:sz w:val="24"/>
        </w:rPr>
      </w:pPr>
      <w:r w:rsidRPr="00B71523">
        <w:rPr>
          <w:rFonts w:ascii="ＭＳ ゴシック" w:eastAsia="ＭＳ ゴシック" w:hAnsi="ＭＳ ゴシック" w:hint="eastAsia"/>
          <w:sz w:val="24"/>
        </w:rPr>
        <w:t>第４条（期間）</w:t>
      </w:r>
    </w:p>
    <w:p w:rsidR="00B71523" w:rsidRDefault="000C7C5F" w:rsidP="00B71523">
      <w:pPr>
        <w:rPr>
          <w:rFonts w:ascii="ＭＳ 明朝" w:eastAsia="ＭＳ 明朝" w:hAnsi="ＭＳ 明朝"/>
          <w:sz w:val="24"/>
        </w:rPr>
      </w:pPr>
      <w:r>
        <w:rPr>
          <w:rFonts w:ascii="ＭＳ 明朝" w:eastAsia="ＭＳ 明朝" w:hAnsi="ＭＳ 明朝" w:hint="eastAsia"/>
          <w:sz w:val="24"/>
        </w:rPr>
        <w:t xml:space="preserve">　</w:t>
      </w:r>
      <w:r w:rsidR="00B71523" w:rsidRPr="00B71523">
        <w:rPr>
          <w:rFonts w:ascii="ＭＳ 明朝" w:eastAsia="ＭＳ 明朝" w:hAnsi="ＭＳ 明朝" w:hint="eastAsia"/>
          <w:sz w:val="24"/>
        </w:rPr>
        <w:t>前条までに定める秘密の保持は、本目的の達成後も当社において存続するものとします。</w:t>
      </w:r>
    </w:p>
    <w:p w:rsidR="00B71523" w:rsidRDefault="00B71523" w:rsidP="00B71523">
      <w:pPr>
        <w:rPr>
          <w:rFonts w:ascii="ＭＳ 明朝" w:eastAsia="ＭＳ 明朝" w:hAnsi="ＭＳ 明朝"/>
          <w:sz w:val="24"/>
        </w:rPr>
      </w:pPr>
    </w:p>
    <w:p w:rsidR="00B71523" w:rsidRDefault="00B71523" w:rsidP="00B71523">
      <w:pPr>
        <w:rPr>
          <w:rFonts w:ascii="ＭＳ ゴシック" w:eastAsia="ＭＳ ゴシック" w:hAnsi="ＭＳ ゴシック"/>
          <w:sz w:val="24"/>
        </w:rPr>
      </w:pPr>
      <w:r w:rsidRPr="00B71523">
        <w:rPr>
          <w:rFonts w:ascii="ＭＳ ゴシック" w:eastAsia="ＭＳ ゴシック" w:hAnsi="ＭＳ ゴシック" w:hint="eastAsia"/>
          <w:sz w:val="24"/>
        </w:rPr>
        <w:t>第５条（本情報の返却、廃棄等）</w:t>
      </w:r>
    </w:p>
    <w:p w:rsidR="00B71523" w:rsidRPr="00B71523" w:rsidRDefault="000C7C5F" w:rsidP="00B71523">
      <w:pPr>
        <w:rPr>
          <w:rFonts w:ascii="ＭＳ 明朝" w:eastAsia="ＭＳ 明朝" w:hAnsi="ＭＳ 明朝"/>
          <w:sz w:val="24"/>
        </w:rPr>
      </w:pPr>
      <w:r>
        <w:rPr>
          <w:rFonts w:ascii="ＭＳ 明朝" w:eastAsia="ＭＳ 明朝" w:hAnsi="ＭＳ 明朝" w:hint="eastAsia"/>
          <w:sz w:val="24"/>
        </w:rPr>
        <w:t xml:space="preserve">　</w:t>
      </w:r>
      <w:r w:rsidR="00B71523" w:rsidRPr="00B71523">
        <w:rPr>
          <w:rFonts w:ascii="ＭＳ 明朝" w:eastAsia="ＭＳ 明朝" w:hAnsi="ＭＳ 明朝" w:hint="eastAsia"/>
          <w:sz w:val="24"/>
        </w:rPr>
        <w:t>本情報のコピー、印刷等を行った場合は、本目的達成後、適切な方法により速やかに廃棄を行います。ただし、神奈川県教育委員会から別に廃棄等の指示を受けたときは、その指示に従います。</w:t>
      </w:r>
    </w:p>
    <w:sectPr w:rsidR="00B71523" w:rsidRPr="00B71523">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523" w:rsidRDefault="00B71523" w:rsidP="00B71523">
      <w:r>
        <w:separator/>
      </w:r>
    </w:p>
  </w:endnote>
  <w:endnote w:type="continuationSeparator" w:id="0">
    <w:p w:rsidR="00B71523" w:rsidRDefault="00B71523" w:rsidP="00B71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523" w:rsidRDefault="00B71523" w:rsidP="00B71523">
      <w:r>
        <w:separator/>
      </w:r>
    </w:p>
  </w:footnote>
  <w:footnote w:type="continuationSeparator" w:id="0">
    <w:p w:rsidR="00B71523" w:rsidRDefault="00B71523" w:rsidP="00B71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B06" w:rsidRDefault="00D43B06" w:rsidP="00D43B06">
    <w:pPr>
      <w:pStyle w:val="a3"/>
      <w:jc w:val="cent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523"/>
    <w:rsid w:val="00052F12"/>
    <w:rsid w:val="00095B5C"/>
    <w:rsid w:val="000C7C5F"/>
    <w:rsid w:val="00275004"/>
    <w:rsid w:val="002E2802"/>
    <w:rsid w:val="00343596"/>
    <w:rsid w:val="00433FA2"/>
    <w:rsid w:val="00682398"/>
    <w:rsid w:val="0083552F"/>
    <w:rsid w:val="00B71523"/>
    <w:rsid w:val="00C960AF"/>
    <w:rsid w:val="00D43B06"/>
    <w:rsid w:val="00FC66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10A55A7"/>
  <w15:chartTrackingRefBased/>
  <w15:docId w15:val="{0F69319D-7315-447F-80B3-2168B8438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1523"/>
    <w:pPr>
      <w:tabs>
        <w:tab w:val="center" w:pos="4252"/>
        <w:tab w:val="right" w:pos="8504"/>
      </w:tabs>
      <w:snapToGrid w:val="0"/>
    </w:pPr>
  </w:style>
  <w:style w:type="character" w:customStyle="1" w:styleId="a4">
    <w:name w:val="ヘッダー (文字)"/>
    <w:basedOn w:val="a0"/>
    <w:link w:val="a3"/>
    <w:uiPriority w:val="99"/>
    <w:rsid w:val="00B71523"/>
  </w:style>
  <w:style w:type="paragraph" w:styleId="a5">
    <w:name w:val="footer"/>
    <w:basedOn w:val="a"/>
    <w:link w:val="a6"/>
    <w:uiPriority w:val="99"/>
    <w:unhideWhenUsed/>
    <w:rsid w:val="00B71523"/>
    <w:pPr>
      <w:tabs>
        <w:tab w:val="center" w:pos="4252"/>
        <w:tab w:val="right" w:pos="8504"/>
      </w:tabs>
      <w:snapToGrid w:val="0"/>
    </w:pPr>
  </w:style>
  <w:style w:type="character" w:customStyle="1" w:styleId="a6">
    <w:name w:val="フッター (文字)"/>
    <w:basedOn w:val="a0"/>
    <w:link w:val="a5"/>
    <w:uiPriority w:val="99"/>
    <w:rsid w:val="00B71523"/>
  </w:style>
  <w:style w:type="paragraph" w:styleId="a7">
    <w:name w:val="Note Heading"/>
    <w:basedOn w:val="a"/>
    <w:next w:val="a"/>
    <w:link w:val="a8"/>
    <w:uiPriority w:val="99"/>
    <w:unhideWhenUsed/>
    <w:rsid w:val="00B71523"/>
    <w:pPr>
      <w:jc w:val="center"/>
    </w:pPr>
    <w:rPr>
      <w:rFonts w:ascii="ＭＳ ゴシック" w:eastAsia="ＭＳ ゴシック" w:hAnsi="ＭＳ ゴシック"/>
      <w:sz w:val="24"/>
    </w:rPr>
  </w:style>
  <w:style w:type="character" w:customStyle="1" w:styleId="a8">
    <w:name w:val="記 (文字)"/>
    <w:basedOn w:val="a0"/>
    <w:link w:val="a7"/>
    <w:uiPriority w:val="99"/>
    <w:rsid w:val="00B71523"/>
    <w:rPr>
      <w:rFonts w:ascii="ＭＳ ゴシック" w:eastAsia="ＭＳ ゴシック" w:hAnsi="ＭＳ ゴシック"/>
      <w:sz w:val="24"/>
    </w:rPr>
  </w:style>
  <w:style w:type="paragraph" w:styleId="a9">
    <w:name w:val="Closing"/>
    <w:basedOn w:val="a"/>
    <w:link w:val="aa"/>
    <w:uiPriority w:val="99"/>
    <w:unhideWhenUsed/>
    <w:rsid w:val="00B71523"/>
    <w:pPr>
      <w:jc w:val="right"/>
    </w:pPr>
    <w:rPr>
      <w:rFonts w:ascii="ＭＳ ゴシック" w:eastAsia="ＭＳ ゴシック" w:hAnsi="ＭＳ ゴシック"/>
      <w:sz w:val="24"/>
    </w:rPr>
  </w:style>
  <w:style w:type="character" w:customStyle="1" w:styleId="aa">
    <w:name w:val="結語 (文字)"/>
    <w:basedOn w:val="a0"/>
    <w:link w:val="a9"/>
    <w:uiPriority w:val="99"/>
    <w:rsid w:val="00B71523"/>
    <w:rPr>
      <w:rFonts w:ascii="ＭＳ ゴシック" w:eastAsia="ＭＳ ゴシック" w:hAnsi="ＭＳ ゴシック"/>
      <w:sz w:val="24"/>
    </w:rPr>
  </w:style>
  <w:style w:type="paragraph" w:styleId="ab">
    <w:name w:val="Balloon Text"/>
    <w:basedOn w:val="a"/>
    <w:link w:val="ac"/>
    <w:uiPriority w:val="99"/>
    <w:semiHidden/>
    <w:unhideWhenUsed/>
    <w:rsid w:val="000C7C5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C7C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AF5F7-5A67-4E6D-8EDB-D3904C678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中戸川</dc:creator>
  <cp:keywords/>
  <dc:description/>
  <cp:lastModifiedBy>user</cp:lastModifiedBy>
  <cp:revision>3</cp:revision>
  <dcterms:created xsi:type="dcterms:W3CDTF">2025-01-10T02:07:00Z</dcterms:created>
  <dcterms:modified xsi:type="dcterms:W3CDTF">2025-01-10T02:11:00Z</dcterms:modified>
</cp:coreProperties>
</file>